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3D" w:rsidRPr="00374E74" w:rsidRDefault="0036093D" w:rsidP="0036093D">
      <w:pPr>
        <w:spacing w:line="240" w:lineRule="auto"/>
        <w:jc w:val="center"/>
        <w:rPr>
          <w:rFonts w:ascii="Arial" w:hAnsi="Arial" w:cs="Arial"/>
          <w:sz w:val="40"/>
          <w:szCs w:val="40"/>
        </w:rPr>
      </w:pPr>
      <w:r w:rsidRPr="00374E74">
        <w:rPr>
          <w:rFonts w:ascii="Arial" w:hAnsi="Arial" w:cs="Arial"/>
          <w:sz w:val="40"/>
          <w:szCs w:val="40"/>
        </w:rPr>
        <w:t xml:space="preserve">Project </w:t>
      </w:r>
      <w:ins w:id="0" w:author="TJ" w:date="2013-11-30T12:13:00Z">
        <w:r w:rsidRPr="00374E74">
          <w:rPr>
            <w:rFonts w:ascii="Arial" w:hAnsi="Arial" w:cs="Arial"/>
            <w:sz w:val="40"/>
            <w:szCs w:val="40"/>
          </w:rPr>
          <w:t>Description</w:t>
        </w:r>
      </w:ins>
    </w:p>
    <w:p w:rsidR="0036093D" w:rsidRPr="00374E74" w:rsidRDefault="0036093D" w:rsidP="0036093D">
      <w:pPr>
        <w:spacing w:line="240" w:lineRule="auto"/>
        <w:jc w:val="center"/>
        <w:rPr>
          <w:ins w:id="1" w:author="TJ" w:date="2013-11-30T12:13:00Z"/>
          <w:rFonts w:ascii="Arial" w:hAnsi="Arial" w:cs="Arial"/>
          <w:sz w:val="40"/>
          <w:szCs w:val="40"/>
        </w:rPr>
      </w:pPr>
    </w:p>
    <w:p w:rsidR="0036093D" w:rsidRPr="00374E74" w:rsidRDefault="0036093D" w:rsidP="0036093D">
      <w:pPr>
        <w:spacing w:line="240" w:lineRule="auto"/>
        <w:rPr>
          <w:ins w:id="2" w:author="TJ" w:date="2013-11-30T12:13:00Z"/>
          <w:rFonts w:ascii="Arial" w:hAnsi="Arial" w:cs="Arial"/>
          <w:sz w:val="32"/>
          <w:szCs w:val="32"/>
        </w:rPr>
      </w:pPr>
      <w:ins w:id="3" w:author="TJ" w:date="2013-11-30T12:13:00Z">
        <w:r w:rsidRPr="00374E74">
          <w:rPr>
            <w:rFonts w:ascii="Arial" w:hAnsi="Arial" w:cs="Arial"/>
            <w:sz w:val="32"/>
            <w:szCs w:val="32"/>
          </w:rPr>
          <w:t>Motivation &amp; Goals</w:t>
        </w:r>
      </w:ins>
    </w:p>
    <w:p w:rsidR="0036093D" w:rsidRPr="00374E74" w:rsidRDefault="0036093D" w:rsidP="0036093D">
      <w:pPr>
        <w:spacing w:line="240" w:lineRule="auto"/>
        <w:rPr>
          <w:rFonts w:ascii="Arial" w:hAnsi="Arial" w:cs="Arial"/>
          <w:sz w:val="24"/>
          <w:szCs w:val="24"/>
        </w:rPr>
      </w:pPr>
      <w:ins w:id="4" w:author="TJ" w:date="2013-11-30T12:13:00Z">
        <w:r w:rsidRPr="00374E74">
          <w:rPr>
            <w:rFonts w:ascii="Arial" w:hAnsi="Arial" w:cs="Arial"/>
            <w:sz w:val="24"/>
            <w:szCs w:val="24"/>
          </w:rPr>
          <w:t xml:space="preserve">Originally the idea for The Nutritional Object-Identifying Microwave System (NOMS) was one of the group members’ own, Jared Wach. Having worked with Jared in several other classes prior to Senior Design the group members decided it would benefit each person to work together to achieve our goals. Once each person agreed to be in the group we discussed different ideas for a project, finally choosing to go with Jared’s idea for the automatic microwave. </w:t>
        </w:r>
      </w:ins>
    </w:p>
    <w:p w:rsidR="0036093D" w:rsidRPr="00374E74" w:rsidRDefault="0036093D" w:rsidP="0036093D">
      <w:pPr>
        <w:spacing w:line="240" w:lineRule="auto"/>
        <w:rPr>
          <w:ins w:id="5" w:author="TJ" w:date="2013-11-30T12:13:00Z"/>
          <w:rFonts w:ascii="Arial" w:hAnsi="Arial" w:cs="Arial"/>
          <w:sz w:val="24"/>
          <w:szCs w:val="24"/>
        </w:rPr>
      </w:pPr>
    </w:p>
    <w:p w:rsidR="0036093D" w:rsidRPr="00374E74" w:rsidRDefault="0036093D" w:rsidP="0036093D">
      <w:pPr>
        <w:spacing w:line="240" w:lineRule="auto"/>
        <w:rPr>
          <w:rFonts w:ascii="Arial" w:hAnsi="Arial" w:cs="Arial"/>
          <w:sz w:val="24"/>
          <w:szCs w:val="24"/>
        </w:rPr>
      </w:pPr>
      <w:ins w:id="6" w:author="TJ" w:date="2013-11-30T12:13:00Z">
        <w:r w:rsidRPr="00374E74">
          <w:rPr>
            <w:rFonts w:ascii="Arial" w:hAnsi="Arial" w:cs="Arial"/>
            <w:sz w:val="24"/>
            <w:szCs w:val="24"/>
          </w:rPr>
          <w:t xml:space="preserve">In addition the group had various degrees of experience working with electrical systems, programmable microcontrollers, and wireless internet. Each member found a particular area of interest in the project such that their theoretical knowledge could be put to use. The computer engineers found particular interest in the embedded System on Chip and integrating a wireless internet component into it. The electrical engineers found similar interest in devising a way to power each added component and building the embedded system itself. </w:t>
        </w:r>
      </w:ins>
    </w:p>
    <w:p w:rsidR="0036093D" w:rsidRPr="00374E74" w:rsidRDefault="0036093D" w:rsidP="0036093D">
      <w:pPr>
        <w:spacing w:line="240" w:lineRule="auto"/>
        <w:rPr>
          <w:ins w:id="7" w:author="TJ" w:date="2013-11-30T12:13:00Z"/>
          <w:rFonts w:ascii="Arial" w:hAnsi="Arial" w:cs="Arial"/>
          <w:sz w:val="24"/>
          <w:szCs w:val="24"/>
        </w:rPr>
      </w:pPr>
    </w:p>
    <w:p w:rsidR="0036093D" w:rsidRPr="00374E74" w:rsidRDefault="0036093D" w:rsidP="0036093D">
      <w:pPr>
        <w:spacing w:line="240" w:lineRule="auto"/>
        <w:rPr>
          <w:rFonts w:ascii="Arial" w:hAnsi="Arial" w:cs="Arial"/>
          <w:sz w:val="24"/>
          <w:szCs w:val="24"/>
        </w:rPr>
      </w:pPr>
      <w:ins w:id="8" w:author="TJ" w:date="2013-11-30T12:13:00Z">
        <w:r w:rsidRPr="00374E74">
          <w:rPr>
            <w:rFonts w:ascii="Arial" w:hAnsi="Arial" w:cs="Arial"/>
            <w:sz w:val="24"/>
            <w:szCs w:val="24"/>
          </w:rPr>
          <w:t>The group was also motivated by the desire to design something challenging. The idea for NOMS seemed like just the right balance of feasibility and difficulty. The idea to create an automated microwave didn’t sound too different from previous Senior Design projects we heard about which confirmed to us that this project had the potential to be a success. In addition, had we chosen to design something simpler we might not have had the opportunity to learn as much or apply the previous knowledge we’ve accrued in our college careers. We look forward to being able to complete this project, look back on our hard work, and see the fruit of our labors in the complete NOMS Senior Design project.</w:t>
        </w:r>
      </w:ins>
    </w:p>
    <w:p w:rsidR="0036093D" w:rsidRPr="00374E74" w:rsidRDefault="0036093D" w:rsidP="0036093D">
      <w:pPr>
        <w:spacing w:line="240" w:lineRule="auto"/>
        <w:rPr>
          <w:ins w:id="9" w:author="TJ" w:date="2013-11-30T12:13:00Z"/>
          <w:rFonts w:ascii="Arial" w:hAnsi="Arial" w:cs="Arial"/>
          <w:sz w:val="24"/>
          <w:szCs w:val="24"/>
        </w:rPr>
      </w:pPr>
    </w:p>
    <w:p w:rsidR="0036093D" w:rsidRPr="00374E74" w:rsidRDefault="0036093D" w:rsidP="0036093D">
      <w:pPr>
        <w:spacing w:line="240" w:lineRule="auto"/>
        <w:rPr>
          <w:ins w:id="10" w:author="TJ" w:date="2013-11-30T12:13:00Z"/>
          <w:rFonts w:ascii="Arial" w:hAnsi="Arial" w:cs="Arial"/>
          <w:sz w:val="24"/>
          <w:szCs w:val="24"/>
        </w:rPr>
      </w:pPr>
      <w:ins w:id="11" w:author="TJ" w:date="2013-11-30T12:13:00Z">
        <w:r w:rsidRPr="00374E74">
          <w:rPr>
            <w:rFonts w:ascii="Arial" w:hAnsi="Arial" w:cs="Arial"/>
            <w:sz w:val="24"/>
            <w:szCs w:val="24"/>
          </w:rPr>
          <w:t>One further motivation and goal of the group was to create something we had never seen before. To this point we still have not found another Senior Design project identical to this one nor have we found any products like it in the market. This gave NOMS a uniqueness that we felt would add to the value of this project. The value of this project may also transcend sentimentality to the point of profitability. Were we to market this idea it seems possible and probable that companies would be interested in using this idea to advertise their products to users. Though we do not presently intend to market this project this does add to the value of the project.</w:t>
        </w:r>
      </w:ins>
    </w:p>
    <w:p w:rsidR="0036093D" w:rsidRPr="00374E74" w:rsidRDefault="0036093D" w:rsidP="0036093D">
      <w:pPr>
        <w:spacing w:line="240" w:lineRule="auto"/>
        <w:rPr>
          <w:ins w:id="12" w:author="TJ" w:date="2013-11-30T12:13:00Z"/>
          <w:rFonts w:ascii="Arial" w:hAnsi="Arial" w:cs="Arial"/>
          <w:sz w:val="32"/>
          <w:szCs w:val="32"/>
        </w:rPr>
      </w:pPr>
    </w:p>
    <w:p w:rsidR="0036093D" w:rsidRPr="00374E74" w:rsidRDefault="0036093D" w:rsidP="0036093D">
      <w:pPr>
        <w:spacing w:line="240" w:lineRule="auto"/>
        <w:rPr>
          <w:ins w:id="13" w:author="TJ" w:date="2013-11-30T12:13:00Z"/>
          <w:rFonts w:ascii="Arial" w:hAnsi="Arial" w:cs="Arial"/>
          <w:sz w:val="32"/>
          <w:szCs w:val="32"/>
        </w:rPr>
      </w:pPr>
      <w:ins w:id="14" w:author="TJ" w:date="2013-11-30T12:13:00Z">
        <w:r w:rsidRPr="00374E74">
          <w:rPr>
            <w:rFonts w:ascii="Arial" w:hAnsi="Arial" w:cs="Arial"/>
            <w:sz w:val="32"/>
            <w:szCs w:val="32"/>
          </w:rPr>
          <w:t>Objectives</w:t>
        </w:r>
      </w:ins>
    </w:p>
    <w:p w:rsidR="0036093D" w:rsidRPr="00374E74" w:rsidRDefault="0036093D" w:rsidP="0036093D">
      <w:pPr>
        <w:spacing w:line="240" w:lineRule="auto"/>
        <w:rPr>
          <w:ins w:id="15" w:author="TJ" w:date="2013-11-30T12:13:00Z"/>
          <w:rFonts w:ascii="Arial" w:hAnsi="Arial" w:cs="Arial"/>
          <w:sz w:val="24"/>
          <w:szCs w:val="24"/>
        </w:rPr>
      </w:pPr>
      <w:ins w:id="16" w:author="TJ" w:date="2013-11-30T12:13:00Z">
        <w:r w:rsidRPr="00374E74">
          <w:rPr>
            <w:rFonts w:ascii="Arial" w:hAnsi="Arial" w:cs="Arial"/>
            <w:sz w:val="24"/>
            <w:szCs w:val="24"/>
          </w:rPr>
          <w:t xml:space="preserve">Our objectives are to create a functional, automated microwave that makes use of wireless internet and an online database created and maintained by the group. Our goal is to design a system that is intuitive enough that the average user will be able to use NOMS without too much previous instruction. In addition, our objective is to create a system that not only works well but also has aesthetic appeal. Finally, we are going to create a system that is as cost-effective as possible. It is certainly possible to create this </w:t>
        </w:r>
        <w:r w:rsidRPr="00374E74">
          <w:rPr>
            <w:rFonts w:ascii="Arial" w:hAnsi="Arial" w:cs="Arial"/>
            <w:sz w:val="24"/>
            <w:szCs w:val="24"/>
          </w:rPr>
          <w:lastRenderedPageBreak/>
          <w:t>system with expensive parts that are very simple to implement and use, however our goal is to keep this system as cheap as possible to show its potential for commercial production and keep the project itself as challenging as possible.</w:t>
        </w:r>
      </w:ins>
    </w:p>
    <w:p w:rsidR="0036093D" w:rsidRPr="00374E74" w:rsidRDefault="0036093D" w:rsidP="0036093D">
      <w:pPr>
        <w:spacing w:line="240" w:lineRule="auto"/>
        <w:rPr>
          <w:rFonts w:ascii="Arial" w:hAnsi="Arial" w:cs="Arial"/>
          <w:sz w:val="32"/>
          <w:szCs w:val="32"/>
        </w:rPr>
      </w:pPr>
    </w:p>
    <w:p w:rsidR="0036093D" w:rsidRPr="00374E74" w:rsidRDefault="0036093D" w:rsidP="0036093D">
      <w:pPr>
        <w:spacing w:line="240" w:lineRule="auto"/>
        <w:rPr>
          <w:ins w:id="17" w:author="TJ" w:date="2013-11-30T12:13:00Z"/>
          <w:rFonts w:ascii="Arial" w:hAnsi="Arial" w:cs="Arial"/>
          <w:sz w:val="32"/>
          <w:szCs w:val="32"/>
        </w:rPr>
      </w:pPr>
      <w:ins w:id="18" w:author="TJ" w:date="2013-11-30T12:13:00Z">
        <w:r w:rsidRPr="00374E74">
          <w:rPr>
            <w:rFonts w:ascii="Arial" w:hAnsi="Arial" w:cs="Arial"/>
            <w:sz w:val="32"/>
            <w:szCs w:val="32"/>
          </w:rPr>
          <w:t>Requirements &amp; Specifications</w:t>
        </w:r>
      </w:ins>
    </w:p>
    <w:p w:rsidR="0036093D" w:rsidRPr="00374E74" w:rsidRDefault="0036093D" w:rsidP="0036093D">
      <w:pPr>
        <w:spacing w:line="240" w:lineRule="auto"/>
        <w:rPr>
          <w:rFonts w:ascii="Arial" w:hAnsi="Arial" w:cs="Arial"/>
          <w:sz w:val="24"/>
          <w:szCs w:val="24"/>
        </w:rPr>
      </w:pPr>
      <w:ins w:id="19" w:author="TJ" w:date="2013-11-30T12:13:00Z">
        <w:r w:rsidRPr="00374E74">
          <w:rPr>
            <w:rFonts w:ascii="Arial" w:hAnsi="Arial" w:cs="Arial"/>
            <w:sz w:val="24"/>
            <w:szCs w:val="24"/>
          </w:rPr>
          <w:t>One aspect of NOMS that will be focused on specifically is the energy efficiency of the system. In order to maximize efficiency we will pay special attention to how much power is used by each added subsystem such as the LCD touchscreen, the embedded system on chip, and the normal microwave parts. Once each part’s power needs are known we will match our power output from the microwave’s pre-existing system with our additional modifications.</w:t>
        </w:r>
      </w:ins>
    </w:p>
    <w:p w:rsidR="0036093D" w:rsidRPr="00374E74" w:rsidRDefault="0036093D" w:rsidP="0036093D">
      <w:pPr>
        <w:spacing w:line="240" w:lineRule="auto"/>
        <w:rPr>
          <w:ins w:id="20" w:author="TJ" w:date="2013-11-30T12:13:00Z"/>
          <w:rFonts w:ascii="Arial" w:hAnsi="Arial" w:cs="Arial"/>
          <w:sz w:val="24"/>
          <w:szCs w:val="24"/>
        </w:rPr>
      </w:pPr>
    </w:p>
    <w:p w:rsidR="0036093D" w:rsidRPr="00374E74" w:rsidRDefault="0036093D" w:rsidP="0036093D">
      <w:pPr>
        <w:spacing w:line="240" w:lineRule="auto"/>
        <w:rPr>
          <w:rFonts w:ascii="Arial" w:hAnsi="Arial" w:cs="Arial"/>
          <w:sz w:val="24"/>
          <w:szCs w:val="24"/>
        </w:rPr>
      </w:pPr>
      <w:ins w:id="21" w:author="TJ" w:date="2013-11-30T12:13:00Z">
        <w:r w:rsidRPr="00374E74">
          <w:rPr>
            <w:rFonts w:ascii="Arial" w:hAnsi="Arial" w:cs="Arial"/>
            <w:sz w:val="24"/>
            <w:szCs w:val="24"/>
          </w:rPr>
          <w:t xml:space="preserve">Another requirement for NOMS is that it will be easy to use. This </w:t>
        </w:r>
      </w:ins>
      <w:r w:rsidRPr="00374E74">
        <w:rPr>
          <w:rFonts w:ascii="Arial" w:hAnsi="Arial" w:cs="Arial"/>
          <w:sz w:val="24"/>
          <w:szCs w:val="24"/>
        </w:rPr>
        <w:t>may be</w:t>
      </w:r>
      <w:ins w:id="22" w:author="TJ" w:date="2013-11-30T12:13:00Z">
        <w:r w:rsidRPr="00374E74">
          <w:rPr>
            <w:rFonts w:ascii="Arial" w:hAnsi="Arial" w:cs="Arial"/>
            <w:sz w:val="24"/>
            <w:szCs w:val="24"/>
          </w:rPr>
          <w:t xml:space="preserve"> a somewhat vague-sounding requirement but will be </w:t>
        </w:r>
      </w:ins>
      <w:r w:rsidRPr="00374E74">
        <w:rPr>
          <w:rFonts w:ascii="Arial" w:hAnsi="Arial" w:cs="Arial"/>
          <w:sz w:val="24"/>
          <w:szCs w:val="24"/>
        </w:rPr>
        <w:t>focused</w:t>
      </w:r>
      <w:ins w:id="23" w:author="TJ" w:date="2013-11-30T12:13:00Z">
        <w:r w:rsidRPr="00374E74">
          <w:rPr>
            <w:rFonts w:ascii="Arial" w:hAnsi="Arial" w:cs="Arial"/>
            <w:sz w:val="24"/>
            <w:szCs w:val="24"/>
          </w:rPr>
          <w:t xml:space="preserve"> upon further as to how we will verify that NOMS is easy enough for the common user to use. This is an important </w:t>
        </w:r>
      </w:ins>
      <w:r w:rsidRPr="00374E74">
        <w:rPr>
          <w:rFonts w:ascii="Arial" w:hAnsi="Arial" w:cs="Arial"/>
          <w:sz w:val="24"/>
          <w:szCs w:val="24"/>
        </w:rPr>
        <w:t>attribute</w:t>
      </w:r>
      <w:ins w:id="24" w:author="TJ" w:date="2013-11-30T12:13:00Z">
        <w:r w:rsidRPr="00374E74">
          <w:rPr>
            <w:rFonts w:ascii="Arial" w:hAnsi="Arial" w:cs="Arial"/>
            <w:sz w:val="24"/>
            <w:szCs w:val="24"/>
          </w:rPr>
          <w:t xml:space="preserve"> to </w:t>
        </w:r>
      </w:ins>
      <w:r w:rsidRPr="00374E74">
        <w:rPr>
          <w:rFonts w:ascii="Arial" w:hAnsi="Arial" w:cs="Arial"/>
          <w:sz w:val="24"/>
          <w:szCs w:val="24"/>
        </w:rPr>
        <w:t>focus on</w:t>
      </w:r>
      <w:ins w:id="25" w:author="TJ" w:date="2013-11-30T12:13:00Z">
        <w:r w:rsidRPr="00374E74">
          <w:rPr>
            <w:rFonts w:ascii="Arial" w:hAnsi="Arial" w:cs="Arial"/>
            <w:sz w:val="24"/>
            <w:szCs w:val="24"/>
          </w:rPr>
          <w:t xml:space="preserve"> since a working version could be created but not be </w:t>
        </w:r>
      </w:ins>
      <w:r w:rsidRPr="00374E74">
        <w:rPr>
          <w:rFonts w:ascii="Arial" w:hAnsi="Arial" w:cs="Arial"/>
          <w:sz w:val="24"/>
          <w:szCs w:val="24"/>
        </w:rPr>
        <w:t xml:space="preserve">particularly </w:t>
      </w:r>
      <w:proofErr w:type="spellStart"/>
      <w:r w:rsidRPr="00374E74">
        <w:rPr>
          <w:rFonts w:ascii="Arial" w:hAnsi="Arial" w:cs="Arial"/>
          <w:sz w:val="24"/>
          <w:szCs w:val="24"/>
        </w:rPr>
        <w:t>intuitve</w:t>
      </w:r>
      <w:proofErr w:type="spellEnd"/>
      <w:ins w:id="26" w:author="TJ" w:date="2013-11-30T12:13:00Z">
        <w:r w:rsidRPr="00374E74">
          <w:rPr>
            <w:rFonts w:ascii="Arial" w:hAnsi="Arial" w:cs="Arial"/>
            <w:sz w:val="24"/>
            <w:szCs w:val="24"/>
          </w:rPr>
          <w:t xml:space="preserve">. </w:t>
        </w:r>
      </w:ins>
    </w:p>
    <w:p w:rsidR="0036093D" w:rsidRPr="00374E74" w:rsidRDefault="0036093D" w:rsidP="0036093D">
      <w:pPr>
        <w:spacing w:line="240" w:lineRule="auto"/>
        <w:rPr>
          <w:ins w:id="27" w:author="TJ" w:date="2013-11-30T12:13:00Z"/>
          <w:rFonts w:ascii="Arial" w:hAnsi="Arial" w:cs="Arial"/>
          <w:sz w:val="24"/>
          <w:szCs w:val="24"/>
        </w:rPr>
      </w:pPr>
    </w:p>
    <w:p w:rsidR="0036093D" w:rsidRPr="00374E74" w:rsidRDefault="0036093D" w:rsidP="0036093D">
      <w:pPr>
        <w:spacing w:line="240" w:lineRule="auto"/>
        <w:rPr>
          <w:rFonts w:ascii="Arial" w:hAnsi="Arial" w:cs="Arial"/>
          <w:sz w:val="24"/>
          <w:szCs w:val="24"/>
        </w:rPr>
      </w:pPr>
      <w:ins w:id="28" w:author="TJ" w:date="2013-11-30T12:13:00Z">
        <w:r w:rsidRPr="00374E74">
          <w:rPr>
            <w:rFonts w:ascii="Arial" w:hAnsi="Arial" w:cs="Arial"/>
            <w:sz w:val="24"/>
            <w:szCs w:val="24"/>
          </w:rPr>
          <w:t xml:space="preserve">NOMS shall make use of an LCD touchscreen for interface between the user and the system. This display will be both an output and an input and shall be pleasing to the eye and easy to use as discussed previously. The LCD shall be embedded into the front of the microwave where the touchpad would normally be. It shall be smaller than a three inch wide by four inch tall screen that is controlled by the system on chip (SOC). </w:t>
        </w:r>
      </w:ins>
    </w:p>
    <w:p w:rsidR="0036093D" w:rsidRPr="00374E74" w:rsidRDefault="0036093D" w:rsidP="0036093D">
      <w:pPr>
        <w:spacing w:line="240" w:lineRule="auto"/>
        <w:rPr>
          <w:ins w:id="29" w:author="TJ" w:date="2013-11-30T12:13:00Z"/>
          <w:rFonts w:ascii="Arial" w:hAnsi="Arial" w:cs="Arial"/>
          <w:sz w:val="24"/>
          <w:szCs w:val="24"/>
        </w:rPr>
      </w:pPr>
    </w:p>
    <w:p w:rsidR="0036093D" w:rsidRPr="00374E74" w:rsidRDefault="0036093D" w:rsidP="0036093D">
      <w:pPr>
        <w:spacing w:line="240" w:lineRule="auto"/>
        <w:rPr>
          <w:rFonts w:ascii="Arial" w:hAnsi="Arial" w:cs="Arial"/>
          <w:sz w:val="24"/>
          <w:szCs w:val="24"/>
        </w:rPr>
      </w:pPr>
      <w:ins w:id="30" w:author="TJ" w:date="2013-11-30T12:13:00Z">
        <w:r w:rsidRPr="00374E74">
          <w:rPr>
            <w:rFonts w:ascii="Arial" w:hAnsi="Arial" w:cs="Arial"/>
            <w:sz w:val="24"/>
            <w:szCs w:val="24"/>
          </w:rPr>
          <w:t xml:space="preserve">NOMS will also use wireless communication between the system on chip (SOC) and an online database. The wireless communication will take place from the SOC and will be installed onto the system by the design team. The team will most likely use the TI </w:t>
        </w:r>
      </w:ins>
      <w:r w:rsidRPr="00374E74">
        <w:rPr>
          <w:rFonts w:ascii="Arial" w:hAnsi="Arial" w:cs="Arial"/>
          <w:sz w:val="24"/>
          <w:szCs w:val="24"/>
        </w:rPr>
        <w:t>CC</w:t>
      </w:r>
      <w:ins w:id="31" w:author="TJ" w:date="2013-11-30T12:13:00Z">
        <w:r w:rsidRPr="00374E74">
          <w:rPr>
            <w:rFonts w:ascii="Arial" w:hAnsi="Arial" w:cs="Arial"/>
            <w:sz w:val="24"/>
            <w:szCs w:val="24"/>
          </w:rPr>
          <w:t>3000 for wireless internet communication.</w:t>
        </w:r>
      </w:ins>
    </w:p>
    <w:p w:rsidR="0036093D" w:rsidRPr="00374E74" w:rsidRDefault="0036093D" w:rsidP="0036093D">
      <w:pPr>
        <w:spacing w:line="240" w:lineRule="auto"/>
        <w:rPr>
          <w:ins w:id="32" w:author="TJ" w:date="2013-11-30T12:13:00Z"/>
          <w:rFonts w:ascii="Arial" w:hAnsi="Arial" w:cs="Arial"/>
          <w:sz w:val="24"/>
          <w:szCs w:val="24"/>
        </w:rPr>
      </w:pPr>
    </w:p>
    <w:p w:rsidR="0036093D" w:rsidRPr="00374E74" w:rsidRDefault="0036093D" w:rsidP="0036093D">
      <w:pPr>
        <w:spacing w:line="240" w:lineRule="auto"/>
        <w:rPr>
          <w:rFonts w:ascii="Arial" w:hAnsi="Arial" w:cs="Arial"/>
          <w:sz w:val="24"/>
          <w:szCs w:val="24"/>
        </w:rPr>
      </w:pPr>
      <w:ins w:id="33" w:author="TJ" w:date="2013-11-30T12:13:00Z">
        <w:r w:rsidRPr="00374E74">
          <w:rPr>
            <w:rFonts w:ascii="Arial" w:hAnsi="Arial" w:cs="Arial"/>
            <w:sz w:val="24"/>
            <w:szCs w:val="24"/>
          </w:rPr>
          <w:t xml:space="preserve">In order for the wireless communication to work there will need to be a working online database with a corresponding database management system. There are several choices for this database and its managements system as discussed further in </w:t>
        </w:r>
      </w:ins>
      <w:r w:rsidRPr="00374E74">
        <w:rPr>
          <w:rFonts w:ascii="Arial" w:hAnsi="Arial" w:cs="Arial"/>
          <w:sz w:val="24"/>
          <w:szCs w:val="24"/>
        </w:rPr>
        <w:t>the Hardware and Software Details section</w:t>
      </w:r>
      <w:ins w:id="34" w:author="TJ" w:date="2013-11-30T12:13:00Z">
        <w:r w:rsidRPr="00374E74">
          <w:rPr>
            <w:rFonts w:ascii="Arial" w:hAnsi="Arial" w:cs="Arial"/>
            <w:sz w:val="24"/>
            <w:szCs w:val="24"/>
          </w:rPr>
          <w:t xml:space="preserve">. This database will need to keep track of unique EAN-13 codes which will identify each food item. Each food item will contain multiple instructions for cook time and power levels to achieve optimal cooking of the food item. For example a Hot Pocket may need to be cooked at full power for one minute, then 30 more seconds at half power, followed by a full minute with the magnetron disabled for cooling. </w:t>
        </w:r>
      </w:ins>
    </w:p>
    <w:p w:rsidR="0036093D" w:rsidRPr="00374E74" w:rsidRDefault="0036093D" w:rsidP="0036093D">
      <w:pPr>
        <w:spacing w:line="240" w:lineRule="auto"/>
        <w:rPr>
          <w:ins w:id="35" w:author="TJ" w:date="2013-11-30T12:13:00Z"/>
          <w:rFonts w:ascii="Arial" w:hAnsi="Arial" w:cs="Arial"/>
          <w:sz w:val="24"/>
          <w:szCs w:val="24"/>
        </w:rPr>
      </w:pPr>
    </w:p>
    <w:p w:rsidR="0036093D" w:rsidRPr="00374E74" w:rsidRDefault="0036093D" w:rsidP="0036093D">
      <w:pPr>
        <w:spacing w:line="240" w:lineRule="auto"/>
        <w:rPr>
          <w:rFonts w:ascii="Arial" w:hAnsi="Arial" w:cs="Arial"/>
          <w:sz w:val="24"/>
          <w:szCs w:val="24"/>
        </w:rPr>
      </w:pPr>
      <w:ins w:id="36" w:author="TJ" w:date="2013-11-30T12:13:00Z">
        <w:r w:rsidRPr="00374E74">
          <w:rPr>
            <w:rFonts w:ascii="Arial" w:hAnsi="Arial" w:cs="Arial"/>
            <w:sz w:val="24"/>
            <w:szCs w:val="24"/>
          </w:rPr>
          <w:t xml:space="preserve">In order to search the online database for the cooking instructions of a given food item the item will need to have the EAN-13 code for that item on the packaging. This code will be scanned in from a camera on the outside of the microwave that will also be installed into the microwave. There will be at least one camera/digitizer installed on the microwave. This camera will be installed on the outside of the microwave just below the LCD touchscreen. The second camera that is a “like-to-have” but not a must will be installed on the inside of the microwave where it will be embedded into the roof of the microwave and look down on the food. This would be useful for food items with EAN-13 </w:t>
        </w:r>
        <w:r w:rsidRPr="00374E74">
          <w:rPr>
            <w:rFonts w:ascii="Arial" w:hAnsi="Arial" w:cs="Arial"/>
            <w:sz w:val="24"/>
            <w:szCs w:val="24"/>
          </w:rPr>
          <w:lastRenderedPageBreak/>
          <w:t>codes to be read from the top of the food item. The implementation of this camera will be pursued at a later time in the design process as time permits.</w:t>
        </w:r>
      </w:ins>
    </w:p>
    <w:p w:rsidR="00277A16" w:rsidRDefault="00277A16"/>
    <w:p w:rsidR="0014107A" w:rsidRDefault="0014107A" w:rsidP="0014107A">
      <w:pPr>
        <w:spacing w:line="240" w:lineRule="auto"/>
        <w:jc w:val="center"/>
        <w:rPr>
          <w:rFonts w:ascii="Arial" w:hAnsi="Arial" w:cs="Arial"/>
          <w:sz w:val="40"/>
          <w:szCs w:val="40"/>
        </w:rPr>
      </w:pPr>
      <w:r>
        <w:rPr>
          <w:rFonts w:ascii="Arial" w:hAnsi="Arial" w:cs="Arial"/>
          <w:sz w:val="40"/>
          <w:szCs w:val="40"/>
        </w:rPr>
        <w:t>Block Diagram</w:t>
      </w:r>
    </w:p>
    <w:p w:rsidR="0014107A" w:rsidRDefault="0014107A" w:rsidP="0014107A">
      <w:pPr>
        <w:spacing w:line="240" w:lineRule="auto"/>
        <w:jc w:val="center"/>
        <w:rPr>
          <w:rFonts w:ascii="Arial" w:hAnsi="Arial" w:cs="Arial"/>
          <w:sz w:val="40"/>
          <w:szCs w:val="40"/>
        </w:rPr>
      </w:pPr>
    </w:p>
    <w:p w:rsidR="0014107A" w:rsidRPr="00374E74" w:rsidRDefault="0014107A" w:rsidP="0014107A">
      <w:pPr>
        <w:spacing w:line="240" w:lineRule="auto"/>
        <w:jc w:val="center"/>
        <w:rPr>
          <w:rFonts w:ascii="Arial" w:hAnsi="Arial" w:cs="Arial"/>
          <w:sz w:val="40"/>
          <w:szCs w:val="40"/>
        </w:rPr>
      </w:pPr>
      <w:r>
        <w:rPr>
          <w:rFonts w:ascii="Arial" w:hAnsi="Arial" w:cs="Arial"/>
          <w:noProof/>
          <w:sz w:val="40"/>
          <w:szCs w:val="40"/>
        </w:rPr>
        <w:drawing>
          <wp:inline distT="0" distB="0" distL="0" distR="0">
            <wp:extent cx="5744845" cy="3757295"/>
            <wp:effectExtent l="0" t="0" r="8255" b="0"/>
            <wp:docPr id="1" name="Picture 1" descr="C:\Users\TJ\Desktop\School\Spring 2014\Senior Design 2\Documentation\SD1Block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Desktop\School\Spring 2014\Senior Design 2\Documentation\SD1BlockDiagra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4845" cy="3757295"/>
                    </a:xfrm>
                    <a:prstGeom prst="rect">
                      <a:avLst/>
                    </a:prstGeom>
                    <a:noFill/>
                    <a:ln>
                      <a:noFill/>
                    </a:ln>
                  </pic:spPr>
                </pic:pic>
              </a:graphicData>
            </a:graphic>
          </wp:inline>
        </w:drawing>
      </w:r>
      <w:bookmarkStart w:id="37" w:name="_GoBack"/>
      <w:bookmarkEnd w:id="37"/>
    </w:p>
    <w:p w:rsidR="0014107A" w:rsidRDefault="0014107A"/>
    <w:sectPr w:rsidR="00141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3D"/>
    <w:rsid w:val="0014107A"/>
    <w:rsid w:val="00277A16"/>
    <w:rsid w:val="0036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3D"/>
    <w:pPr>
      <w:spacing w:after="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3D"/>
    <w:pPr>
      <w:spacing w:after="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TJ</cp:lastModifiedBy>
  <cp:revision>2</cp:revision>
  <dcterms:created xsi:type="dcterms:W3CDTF">2014-04-27T05:30:00Z</dcterms:created>
  <dcterms:modified xsi:type="dcterms:W3CDTF">2014-04-27T05:33:00Z</dcterms:modified>
</cp:coreProperties>
</file>